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62B8" w:rsidR="00CA1F5F" w:rsidRDefault="00487A3E" w14:paraId="640499E6" w14:textId="77777777">
      <w:pPr>
        <w:spacing w:after="60"/>
        <w:rPr>
          <w:rFonts w:ascii="Calibri" w:hAnsi="Calibri" w:cs="Calibri"/>
          <w:sz w:val="24"/>
          <w:szCs w:val="24"/>
        </w:rPr>
      </w:pPr>
      <w:r w:rsidRPr="000062B8">
        <w:rPr>
          <w:rFonts w:ascii="Calibri" w:hAnsi="Calibri" w:cs="Calibri"/>
          <w:caps/>
          <w:color w:val="888780"/>
          <w:sz w:val="18"/>
          <w:szCs w:val="18"/>
        </w:rPr>
        <w:t>DISEÑO DEL PROCESO · INSUMO 1</w:t>
      </w:r>
    </w:p>
    <w:p w:rsidRPr="000062B8" w:rsidR="00CA1F5F" w:rsidRDefault="1F605527" w14:paraId="1F90F42F" w14:textId="5D9ABA8B">
      <w:pPr>
        <w:spacing w:after="60"/>
        <w:rPr>
          <w:rFonts w:ascii="Calibri" w:hAnsi="Calibri" w:cs="Calibri"/>
          <w:sz w:val="24"/>
          <w:szCs w:val="24"/>
        </w:rPr>
      </w:pPr>
      <w:r w:rsidRPr="01AE0779">
        <w:rPr>
          <w:rFonts w:ascii="Calibri" w:hAnsi="Calibri" w:cs="Calibri"/>
          <w:b/>
          <w:bCs/>
          <w:color w:val="1A1A18"/>
          <w:sz w:val="32"/>
          <w:szCs w:val="32"/>
        </w:rPr>
        <w:t>D</w:t>
      </w:r>
      <w:r w:rsidRPr="01AE0779" w:rsidR="3A2A0434">
        <w:rPr>
          <w:rFonts w:ascii="Calibri" w:hAnsi="Calibri" w:cs="Calibri"/>
          <w:b/>
          <w:bCs/>
          <w:color w:val="1A1A18"/>
          <w:sz w:val="32"/>
          <w:szCs w:val="32"/>
        </w:rPr>
        <w:t>efinición compartida del problema ambiental</w:t>
      </w:r>
    </w:p>
    <w:p w:rsidRPr="000062B8" w:rsidR="000062B8" w:rsidRDefault="6B193E17" w14:paraId="11908CEA" w14:textId="52F3E7CE">
      <w:pPr>
        <w:spacing w:after="60"/>
        <w:rPr>
          <w:rFonts w:ascii="Calibri" w:hAnsi="Calibri" w:cs="Calibri"/>
          <w:color w:val="888780"/>
          <w:sz w:val="20"/>
          <w:szCs w:val="20"/>
        </w:rPr>
      </w:pPr>
      <w:r w:rsidRPr="2B064BD8">
        <w:rPr>
          <w:rFonts w:ascii="Calibri" w:hAnsi="Calibri" w:cs="Calibri"/>
          <w:color w:val="5F5E5A"/>
          <w:sz w:val="20"/>
          <w:szCs w:val="20"/>
        </w:rPr>
        <w:t xml:space="preserve">Herramienta de diagnóstico participativo para procesos de diálogo multiactor ambiental.  </w:t>
      </w:r>
    </w:p>
    <w:p w:rsidRPr="000062B8" w:rsidR="00CA1F5F" w:rsidRDefault="00487A3E" w14:paraId="16F46A92" w14:textId="172C178F">
      <w:pPr>
        <w:spacing w:after="60"/>
        <w:rPr>
          <w:rFonts w:ascii="Calibri" w:hAnsi="Calibri" w:cs="Calibri"/>
          <w:sz w:val="24"/>
          <w:szCs w:val="24"/>
        </w:rPr>
      </w:pPr>
      <w:r w:rsidRPr="000062B8">
        <w:rPr>
          <w:rFonts w:ascii="Calibri" w:hAnsi="Calibri" w:cs="Calibri"/>
          <w:color w:val="888780"/>
          <w:sz w:val="20"/>
          <w:szCs w:val="20"/>
        </w:rPr>
        <w:t>NIMD Colombia · GIZ · 2026</w:t>
      </w:r>
    </w:p>
    <w:p w:rsidRPr="000062B8" w:rsidR="00CA1F5F" w:rsidRDefault="00CA1F5F" w14:paraId="39A91F0F" w14:textId="77777777">
      <w:pPr>
        <w:pBdr>
          <w:bottom w:val="single" w:color="D3D1C7" w:sz="2" w:space="0"/>
        </w:pBdr>
        <w:spacing w:before="60" w:after="120"/>
        <w:rPr>
          <w:rFonts w:ascii="Calibri" w:hAnsi="Calibri" w:cs="Calibri"/>
          <w:sz w:val="24"/>
          <w:szCs w:val="24"/>
        </w:rPr>
      </w:pPr>
    </w:p>
    <w:p w:rsidRPr="000062B8" w:rsidR="00CA1F5F" w:rsidRDefault="00487A3E" w14:paraId="281948E2" w14:textId="77777777">
      <w:pPr>
        <w:spacing w:before="240" w:after="80"/>
        <w:rPr>
          <w:rFonts w:ascii="Calibri" w:hAnsi="Calibri" w:cs="Calibri"/>
          <w:sz w:val="24"/>
          <w:szCs w:val="24"/>
        </w:rPr>
      </w:pPr>
      <w:r w:rsidRPr="000062B8">
        <w:rPr>
          <w:rFonts w:ascii="Calibri" w:hAnsi="Calibri" w:cs="Calibri"/>
          <w:b/>
          <w:bCs/>
          <w:caps/>
          <w:color w:val="888780"/>
          <w:sz w:val="20"/>
          <w:szCs w:val="20"/>
        </w:rPr>
        <w:t>Diagnóstico participativo</w:t>
      </w:r>
    </w:p>
    <w:tbl>
      <w:tblPr>
        <w:tblW w:w="10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1"/>
        <w:gridCol w:w="3402"/>
        <w:gridCol w:w="3711"/>
      </w:tblGrid>
      <w:tr w:rsidRPr="000062B8" w:rsidR="00586758" w:rsidTr="53330D99" w14:paraId="311B1CE0" w14:textId="77777777">
        <w:tc>
          <w:tcPr>
            <w:tcW w:w="3671" w:type="dxa"/>
            <w:tcBorders>
              <w:top w:val="single" w:color="D3D1C7" w:sz="2" w:space="0"/>
              <w:left w:val="thick" w:color="1D9E75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586758" w:rsidRDefault="00586758" w14:paraId="6D0DD60C" w14:textId="77777777">
            <w:pPr>
              <w:spacing w:before="60" w:after="4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b/>
                <w:bCs/>
                <w:color w:val="1D9E75"/>
                <w:sz w:val="20"/>
                <w:szCs w:val="20"/>
              </w:rPr>
              <w:t>¿Qué observamos?</w:t>
            </w:r>
          </w:p>
          <w:p w:rsidRPr="000062B8" w:rsidR="00586758" w:rsidP="00586758" w:rsidRDefault="00586758" w14:paraId="35C14DAF" w14:textId="67509B5E">
            <w:pPr>
              <w:spacing w:after="60"/>
              <w:rPr>
                <w:rFonts w:ascii="Calibri" w:hAnsi="Calibri" w:cs="Calibri"/>
                <w:i/>
                <w:iCs/>
                <w:color w:val="5F5E5A"/>
              </w:rPr>
            </w:pPr>
            <w:r w:rsidRPr="000062B8">
              <w:rPr>
                <w:rFonts w:ascii="Calibri" w:hAnsi="Calibri" w:cs="Calibri"/>
                <w:i/>
                <w:iCs/>
                <w:color w:val="5F5E5A"/>
              </w:rPr>
              <w:t xml:space="preserve">Síntomas visibles del problema en el territorio, delimiten geográficamente dónde ocurre </w:t>
            </w:r>
            <w:r w:rsidR="000062B8">
              <w:rPr>
                <w:rFonts w:ascii="Calibri" w:hAnsi="Calibri" w:cs="Calibri"/>
                <w:i/>
                <w:iCs/>
                <w:color w:val="5F5E5A"/>
              </w:rPr>
              <w:t>lo observado</w:t>
            </w:r>
            <w:r w:rsidRPr="000062B8">
              <w:rPr>
                <w:rFonts w:ascii="Calibri" w:hAnsi="Calibri" w:cs="Calibri"/>
                <w:i/>
                <w:iCs/>
                <w:color w:val="5F5E5A"/>
              </w:rPr>
              <w:t xml:space="preserve">. </w:t>
            </w:r>
          </w:p>
          <w:p w:rsidRPr="000062B8" w:rsidR="00586758" w:rsidP="00586758" w:rsidRDefault="00586758" w14:paraId="35059E72" w14:textId="77777777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P="00586758" w:rsidRDefault="00586758" w14:paraId="0B971D4B" w14:textId="77777777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P="00586758" w:rsidRDefault="00586758" w14:paraId="4FABA74E" w14:textId="77777777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P="00586758" w:rsidRDefault="00586758" w14:paraId="7BDDAABC" w14:textId="77777777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P="00586758" w:rsidRDefault="00586758" w14:paraId="70ACB107" w14:textId="073E4B5C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D3D1C7" w:sz="2" w:space="0"/>
              <w:left w:val="thick" w:color="BA7517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586758" w:rsidP="005659DE" w:rsidRDefault="00586758" w14:paraId="0141D25C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BA7517"/>
                <w:sz w:val="20"/>
                <w:szCs w:val="20"/>
              </w:rPr>
            </w:pPr>
            <w:r w:rsidRPr="000062B8">
              <w:rPr>
                <w:rFonts w:ascii="Calibri" w:hAnsi="Calibri" w:cs="Calibri"/>
                <w:b/>
                <w:bCs/>
                <w:color w:val="BA7517"/>
                <w:sz w:val="20"/>
                <w:szCs w:val="20"/>
              </w:rPr>
              <w:t>¿Cuáles son las causas?</w:t>
            </w:r>
          </w:p>
          <w:p w:rsidRPr="000062B8" w:rsidR="00586758" w:rsidP="00586758" w:rsidRDefault="00586758" w14:paraId="68AA8E52" w14:textId="6EB338E1">
            <w:pPr>
              <w:spacing w:before="60" w:after="4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i/>
                <w:iCs/>
                <w:color w:val="5F5E5A"/>
              </w:rPr>
              <w:t>Factores estructurales que generan o agravan el problema.</w:t>
            </w:r>
          </w:p>
        </w:tc>
        <w:tc>
          <w:tcPr>
            <w:tcW w:w="3711" w:type="dxa"/>
            <w:tcBorders>
              <w:top w:val="single" w:color="D3D1C7" w:sz="2" w:space="0"/>
              <w:left w:val="thick" w:color="D85A30" w:sz="12" w:space="0"/>
              <w:bottom w:val="single" w:color="D3D1C7" w:sz="2" w:space="0"/>
              <w:right w:val="single" w:color="0070C0" w:sz="6" w:space="0"/>
            </w:tcBorders>
            <w:tcMar/>
          </w:tcPr>
          <w:p w:rsidRPr="000062B8" w:rsidR="00586758" w:rsidP="005659DE" w:rsidRDefault="00586758" w14:paraId="20F394A2" w14:textId="7CFFE04A">
            <w:pPr>
              <w:spacing w:before="60" w:after="40"/>
              <w:ind w:left="559" w:hanging="276"/>
              <w:rPr>
                <w:rFonts w:ascii="Calibri" w:hAnsi="Calibri" w:cs="Calibri"/>
                <w:b/>
                <w:bCs/>
                <w:color w:val="D85A30"/>
                <w:sz w:val="20"/>
                <w:szCs w:val="20"/>
              </w:rPr>
            </w:pPr>
            <w:r w:rsidRPr="000062B8">
              <w:rPr>
                <w:rFonts w:ascii="Calibri" w:hAnsi="Calibri" w:cs="Calibri"/>
                <w:b/>
                <w:bCs/>
                <w:color w:val="D85A30"/>
                <w:sz w:val="20"/>
                <w:szCs w:val="20"/>
              </w:rPr>
              <w:t>¿Qué evidencia tenemos?</w:t>
            </w:r>
          </w:p>
          <w:p w:rsidRPr="000062B8" w:rsidR="00586758" w:rsidP="00586758" w:rsidRDefault="00586758" w14:paraId="743F0FD0" w14:textId="55EC697C">
            <w:pPr>
              <w:spacing w:after="60"/>
              <w:ind w:left="276" w:right="558"/>
              <w:rPr>
                <w:rFonts w:ascii="Calibri" w:hAnsi="Calibri" w:cs="Calibri"/>
                <w:sz w:val="24"/>
                <w:szCs w:val="24"/>
              </w:rPr>
            </w:pPr>
            <w:r w:rsidRPr="53330D99" w:rsidR="7465C1CF">
              <w:rPr>
                <w:rFonts w:ascii="Calibri" w:hAnsi="Calibri" w:cs="Calibri"/>
                <w:i w:val="1"/>
                <w:iCs w:val="1"/>
                <w:color w:val="5F5E5A"/>
              </w:rPr>
              <w:t xml:space="preserve"> Datos técnicos, </w:t>
            </w:r>
            <w:r w:rsidRPr="53330D99" w:rsidR="1362EADE">
              <w:rPr>
                <w:rFonts w:ascii="Calibri" w:hAnsi="Calibri" w:cs="Calibri"/>
                <w:i w:val="1"/>
                <w:iCs w:val="1"/>
                <w:color w:val="5F5E5A"/>
              </w:rPr>
              <w:t xml:space="preserve">reportes,  </w:t>
            </w:r>
            <w:r w:rsidRPr="53330D99" w:rsidR="7465C1CF">
              <w:rPr>
                <w:rFonts w:ascii="Calibri" w:hAnsi="Calibri" w:cs="Calibri"/>
                <w:i w:val="1"/>
                <w:iCs w:val="1"/>
                <w:color w:val="5F5E5A"/>
              </w:rPr>
              <w:t xml:space="preserve">   saberes locales y comunitarios.</w:t>
            </w:r>
          </w:p>
        </w:tc>
      </w:tr>
      <w:tr w:rsidRPr="000062B8" w:rsidR="003F4E26" w:rsidTr="53330D99" w14:paraId="2182ADCE" w14:textId="324E958D">
        <w:trPr>
          <w:trHeight w:val="550"/>
        </w:trPr>
        <w:tc>
          <w:tcPr>
            <w:tcW w:w="3671" w:type="dxa"/>
            <w:tcBorders>
              <w:top w:val="single" w:color="D3D1C7" w:sz="1" w:space="0"/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782F908B" w14:textId="300284F0">
            <w:pPr>
              <w:spacing w:before="60" w:after="4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¿A quiénes afecta?</w:t>
            </w:r>
          </w:p>
          <w:p w:rsidRPr="000062B8" w:rsidR="003F4E26" w:rsidP="53330D99" w:rsidRDefault="00E9060D" w14:paraId="4B3ECF0C" w14:textId="6559A145">
            <w:pPr>
              <w:spacing w:after="60"/>
              <w:rPr>
                <w:rFonts w:ascii="Calibri" w:hAnsi="Calibri" w:cs="Calibri"/>
                <w:i w:val="1"/>
                <w:iCs w:val="1"/>
                <w:color w:val="5F5E5A"/>
              </w:rPr>
            </w:pPr>
            <w:r w:rsidRPr="53330D99" w:rsidR="50CF065F">
              <w:rPr>
                <w:rFonts w:ascii="Calibri" w:hAnsi="Calibri" w:cs="Calibri"/>
                <w:i w:val="1"/>
                <w:iCs w:val="1"/>
                <w:color w:val="5F5E5A"/>
              </w:rPr>
              <w:t>Identifica a</w:t>
            </w:r>
            <w:r w:rsidRPr="53330D99" w:rsidR="31826B2C">
              <w:rPr>
                <w:rFonts w:ascii="Calibri" w:hAnsi="Calibri" w:cs="Calibri"/>
                <w:i w:val="1"/>
                <w:iCs w:val="1"/>
                <w:color w:val="5F5E5A"/>
              </w:rPr>
              <w:t xml:space="preserve"> los actores afectados 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P="6226BF1A" w:rsidRDefault="003F4E26" w14:paraId="3FAD3B04" w14:textId="1D2959B5">
            <w:pPr>
              <w:spacing w:before="60" w:after="40"/>
              <w:rPr>
                <w:ins w:author="Johana Trujillo" w:date="2026-05-07T16:35:00Z" w16du:dateUtc="2026-05-07T16:35:40Z" w:id="1207222669"/>
                <w:rFonts w:ascii="Calibri" w:hAnsi="Calibri" w:cs="Calibri"/>
                <w:sz w:val="24"/>
                <w:szCs w:val="24"/>
              </w:rPr>
            </w:pPr>
            <w:r w:rsidRPr="53330D99" w:rsidR="31826B2C">
              <w:rPr>
                <w:rFonts w:ascii="Calibri" w:hAnsi="Calibri" w:cs="Calibri"/>
                <w:b w:val="1"/>
                <w:bCs w:val="1"/>
                <w:color w:val="7F77DD"/>
                <w:sz w:val="20"/>
                <w:szCs w:val="20"/>
              </w:rPr>
              <w:t>¿</w:t>
            </w:r>
            <w:r w:rsidRPr="53330D99" w:rsidR="2AB6D19F">
              <w:rPr>
                <w:rFonts w:ascii="Calibri" w:hAnsi="Calibri" w:cs="Calibri"/>
                <w:b w:val="1"/>
                <w:bCs w:val="1"/>
                <w:color w:val="7F77DD"/>
                <w:sz w:val="20"/>
                <w:szCs w:val="20"/>
              </w:rPr>
              <w:t xml:space="preserve">De qué manera les </w:t>
            </w:r>
            <w:r w:rsidRPr="53330D99" w:rsidR="31826B2C">
              <w:rPr>
                <w:rFonts w:ascii="Calibri" w:hAnsi="Calibri" w:cs="Calibri"/>
                <w:b w:val="1"/>
                <w:bCs w:val="1"/>
                <w:color w:val="7F77DD"/>
                <w:sz w:val="20"/>
                <w:szCs w:val="20"/>
              </w:rPr>
              <w:t>afecta</w:t>
            </w:r>
            <w:r w:rsidRPr="53330D99" w:rsidR="31826B2C">
              <w:rPr>
                <w:rFonts w:ascii="Calibri" w:hAnsi="Calibri" w:cs="Calibri"/>
                <w:b w:val="1"/>
                <w:bCs w:val="1"/>
                <w:color w:val="7F77DD"/>
                <w:sz w:val="20"/>
                <w:szCs w:val="20"/>
              </w:rPr>
              <w:t>?</w:t>
            </w:r>
          </w:p>
          <w:p w:rsidRPr="000062B8" w:rsidR="003F4E26" w:rsidP="6226BF1A" w:rsidRDefault="00E9060D" w14:paraId="7C45EC2E" w14:textId="695BDFB6">
            <w:pPr>
              <w:spacing w:before="60" w:after="40"/>
              <w:rPr>
                <w:rFonts w:ascii="Calibri" w:hAnsi="Calibri" w:cs="Calibri"/>
                <w:b w:val="1"/>
                <w:bCs w:val="1"/>
                <w:color w:val="7F77DD"/>
                <w:sz w:val="20"/>
                <w:szCs w:val="20"/>
              </w:rPr>
            </w:pPr>
            <w:r w:rsidRPr="53330D99" w:rsidR="50CF065F">
              <w:rPr>
                <w:rFonts w:ascii="Calibri" w:hAnsi="Calibri" w:cs="Calibri"/>
                <w:i w:val="1"/>
                <w:iCs w:val="1"/>
                <w:color w:val="5F5E5A"/>
              </w:rPr>
              <w:t>D</w:t>
            </w:r>
            <w:r w:rsidRPr="53330D99" w:rsidR="50CF065F">
              <w:rPr>
                <w:rFonts w:ascii="Calibri" w:hAnsi="Calibri" w:cs="Calibri"/>
                <w:i w:val="1"/>
                <w:iCs w:val="1"/>
                <w:color w:val="5F5E5A"/>
              </w:rPr>
              <w:t>escribe el impacto diferencial</w:t>
            </w:r>
          </w:p>
        </w:tc>
        <w:tc>
          <w:tcPr>
            <w:tcW w:w="3711" w:type="dxa"/>
            <w:vMerge w:val="restart"/>
            <w:tcBorders>
              <w:top w:val="single" w:color="D3D1C7" w:sz="2" w:space="0"/>
              <w:left w:val="thick" w:color="378ADD" w:sz="12" w:space="0"/>
              <w:right w:val="single" w:color="0070C0" w:sz="6" w:space="0"/>
            </w:tcBorders>
            <w:tcMar/>
          </w:tcPr>
          <w:p w:rsidRPr="000062B8" w:rsidR="003F4E26" w:rsidP="00586758" w:rsidRDefault="003F4E26" w14:paraId="551201EA" w14:textId="5DD65DD9">
            <w:pPr>
              <w:spacing w:before="60" w:after="4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  <w:t>¿Qué urgencia tiene?</w:t>
            </w:r>
          </w:p>
          <w:p w:rsidRPr="000062B8" w:rsidR="003F4E26" w:rsidP="00586758" w:rsidRDefault="003F4E26" w14:paraId="2EE049CC" w14:textId="3CFE9DB6">
            <w:pPr>
              <w:spacing w:after="6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i/>
                <w:iCs/>
                <w:color w:val="5F5E5A"/>
              </w:rPr>
              <w:t>Actuar para contrarrestar.</w:t>
            </w:r>
          </w:p>
          <w:p w:rsidRPr="000062B8" w:rsidR="003F4E26" w:rsidP="00586758" w:rsidRDefault="003F4E26" w14:paraId="6D7BDE24" w14:textId="79C2561E">
            <w:pPr>
              <w:spacing w:before="20" w:after="2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mbria Math" w:hAnsi="Cambria Math" w:cs="Cambria Math"/>
                <w:color w:val="5F5E5A"/>
              </w:rPr>
              <w:t>◎</w:t>
            </w:r>
            <w:r w:rsidRPr="000062B8">
              <w:rPr>
                <w:rFonts w:ascii="Calibri" w:hAnsi="Calibri" w:cs="Calibri"/>
                <w:color w:val="5F5E5A"/>
              </w:rPr>
              <w:t xml:space="preserve"> Crítica — ya ocurre</w:t>
            </w:r>
          </w:p>
          <w:p w:rsidRPr="000062B8" w:rsidR="003F4E26" w:rsidP="00586758" w:rsidRDefault="003F4E26" w14:paraId="4405EC69" w14:textId="46F77927">
            <w:pPr>
              <w:spacing w:before="20" w:after="2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mbria Math" w:hAnsi="Cambria Math" w:cs="Cambria Math"/>
                <w:color w:val="5F5E5A"/>
              </w:rPr>
              <w:t>◎</w:t>
            </w:r>
            <w:r w:rsidRPr="000062B8">
              <w:rPr>
                <w:rFonts w:ascii="Calibri" w:hAnsi="Calibri" w:cs="Calibri"/>
                <w:color w:val="5F5E5A"/>
              </w:rPr>
              <w:t xml:space="preserve"> Alta — en curso</w:t>
            </w:r>
          </w:p>
          <w:p w:rsidRPr="000062B8" w:rsidR="003F4E26" w:rsidP="00586758" w:rsidRDefault="003F4E26" w14:paraId="324B5030" w14:textId="6D734C0A">
            <w:pPr>
              <w:spacing w:before="20" w:after="2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mbria Math" w:hAnsi="Cambria Math" w:cs="Cambria Math"/>
                <w:color w:val="5F5E5A"/>
              </w:rPr>
              <w:t>◎</w:t>
            </w:r>
            <w:r w:rsidRPr="000062B8">
              <w:rPr>
                <w:rFonts w:ascii="Calibri" w:hAnsi="Calibri" w:cs="Calibri"/>
                <w:color w:val="5F5E5A"/>
              </w:rPr>
              <w:t xml:space="preserve"> Media — latente</w:t>
            </w:r>
          </w:p>
          <w:p w:rsidRPr="000062B8" w:rsidR="003F4E26" w:rsidP="00586758" w:rsidRDefault="003F4E26" w14:paraId="0E500553" w14:textId="56A62CAB">
            <w:pPr>
              <w:spacing w:before="20" w:after="2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mbria Math" w:hAnsi="Cambria Math" w:cs="Cambria Math"/>
                <w:color w:val="5F5E5A"/>
              </w:rPr>
              <w:t>◎</w:t>
            </w:r>
            <w:r w:rsidRPr="000062B8">
              <w:rPr>
                <w:rFonts w:ascii="Calibri" w:hAnsi="Calibri" w:cs="Calibri"/>
                <w:color w:val="5F5E5A"/>
              </w:rPr>
              <w:t xml:space="preserve"> Preventiva</w:t>
            </w:r>
          </w:p>
          <w:p w:rsidRPr="000062B8" w:rsidR="003F4E26" w:rsidP="00586758" w:rsidRDefault="003F4E26" w14:paraId="1BFA3DC5" w14:textId="77777777">
            <w:pPr>
              <w:spacing w:before="80" w:after="40"/>
              <w:ind w:left="828" w:hanging="403"/>
              <w:rPr>
                <w:rFonts w:ascii="Calibri" w:hAnsi="Calibri" w:cs="Calibri"/>
                <w:color w:val="888780"/>
                <w:sz w:val="20"/>
                <w:szCs w:val="20"/>
              </w:rPr>
            </w:pPr>
            <w:r w:rsidRPr="000062B8">
              <w:rPr>
                <w:rFonts w:ascii="Calibri" w:hAnsi="Calibri" w:cs="Calibri"/>
                <w:color w:val="888780"/>
                <w:sz w:val="20"/>
                <w:szCs w:val="20"/>
              </w:rPr>
              <w:t xml:space="preserve">¿Por qué ahora? </w:t>
            </w:r>
          </w:p>
          <w:p w:rsidRPr="000062B8" w:rsidR="003F4E26" w:rsidP="00586758" w:rsidRDefault="003F4E26" w14:paraId="2EE90A5C" w14:textId="37824768">
            <w:pPr>
              <w:spacing w:before="80" w:after="40"/>
              <w:ind w:left="828" w:hanging="403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color w:val="888780"/>
                <w:sz w:val="20"/>
                <w:szCs w:val="20"/>
              </w:rPr>
              <w:t>¿Qué se pierde si no se actúa?</w:t>
            </w:r>
          </w:p>
          <w:p w:rsidRPr="000062B8" w:rsidR="003F4E26" w:rsidRDefault="003F4E26" w14:paraId="0BCC06C9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742C4011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3195A604" w14:textId="3452B9C4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□ Comunidades rurales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550EBB99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313FB5BF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1D1ECCD5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60A2CAA7" w14:textId="2D220F9F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□ Mujeres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604559E2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5F961E8C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7F745747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41A4D767" w14:textId="65F29396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□ Jóvenes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6BE863F4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4D4F8A2A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32BFF498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2D453FD2" w14:textId="25283C0F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□ Pescadores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54AE2D09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390292A1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7564F7C9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09173759" w14:textId="06532B96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□ Pequeños agricultores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5AB319C9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23F126A9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0D73DBB6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3D82C46B" w14:textId="3B00F83C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□ Sector privado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5CB61403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502A9A72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3F4E26" w:rsidTr="53330D99" w14:paraId="31B21A76" w14:textId="77777777">
        <w:trPr>
          <w:trHeight w:val="545"/>
        </w:trPr>
        <w:tc>
          <w:tcPr>
            <w:tcW w:w="3671" w:type="dxa"/>
            <w:tcBorders>
              <w:left w:val="thick" w:color="7F77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0062B8" w:rsidR="003F4E26" w:rsidRDefault="003F4E26" w14:paraId="30C095DB" w14:textId="724210A8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  <w:r w:rsidRPr="003F4E26"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  <w:t>Otros:</w:t>
            </w:r>
          </w:p>
        </w:tc>
        <w:tc>
          <w:tcPr>
            <w:tcW w:w="3402" w:type="dxa"/>
            <w:tcBorders>
              <w:top w:val="single" w:color="D3D1C7" w:sz="1" w:space="0"/>
              <w:left w:val="thick" w:color="378ADD" w:sz="12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6226BF1A" w:rsidR="003F4E26" w:rsidP="6226BF1A" w:rsidRDefault="003F4E26" w14:paraId="6741C9FF" w14:textId="77777777">
            <w:pPr>
              <w:spacing w:before="60" w:after="40"/>
              <w:rPr>
                <w:rFonts w:ascii="Calibri" w:hAnsi="Calibri" w:cs="Calibri"/>
                <w:b/>
                <w:bCs/>
                <w:color w:val="7F77DD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/>
            <w:tcMar/>
          </w:tcPr>
          <w:p w:rsidRPr="000062B8" w:rsidR="003F4E26" w:rsidP="00586758" w:rsidRDefault="003F4E26" w14:paraId="61EF3ADD" w14:textId="77777777">
            <w:pPr>
              <w:spacing w:before="60" w:after="40"/>
              <w:ind w:left="828" w:hanging="403"/>
              <w:rPr>
                <w:rFonts w:ascii="Calibri" w:hAnsi="Calibri" w:cs="Calibri"/>
                <w:b/>
                <w:bCs/>
                <w:color w:val="378ADD"/>
                <w:sz w:val="20"/>
                <w:szCs w:val="20"/>
              </w:rPr>
            </w:pPr>
          </w:p>
        </w:tc>
      </w:tr>
      <w:tr w:rsidRPr="000062B8" w:rsidR="00586758" w:rsidTr="53330D99" w14:paraId="29CB79BD" w14:textId="77777777">
        <w:tc>
          <w:tcPr>
            <w:tcW w:w="10784" w:type="dxa"/>
            <w:gridSpan w:val="3"/>
            <w:tcBorders>
              <w:top w:val="single" w:color="1D9E75" w:sz="6" w:space="0"/>
              <w:left w:val="single" w:color="1D9E75" w:sz="6" w:space="0"/>
              <w:bottom w:val="single" w:color="1D9E75" w:sz="6" w:space="0"/>
              <w:right w:val="single" w:color="0070C0" w:sz="6" w:space="0"/>
            </w:tcBorders>
            <w:shd w:val="clear" w:color="auto" w:fill="F0FAF6"/>
            <w:tcMar/>
          </w:tcPr>
          <w:p w:rsidRPr="000062B8" w:rsidR="00586758" w:rsidRDefault="00586758" w14:paraId="2D526C83" w14:textId="2D2D0837">
            <w:pPr>
              <w:spacing w:before="60" w:after="4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b/>
                <w:bCs/>
                <w:color w:val="1D9E75"/>
                <w:sz w:val="20"/>
                <w:szCs w:val="20"/>
              </w:rPr>
              <w:t>Definición compartida del problema ambiental</w:t>
            </w:r>
          </w:p>
          <w:p w:rsidRPr="000062B8" w:rsidR="00586758" w:rsidRDefault="00586758" w14:paraId="4E19ABAA" w14:textId="77777777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i/>
                <w:iCs/>
                <w:color w:val="5F5E5A"/>
              </w:rPr>
              <w:t>Redacten juntos una oración que nombre el problema, quiénes son afectados y cuál es su urgencia. Todos deben poder reconocerse en ella.</w:t>
            </w:r>
          </w:p>
          <w:p w:rsidRPr="000062B8" w:rsidR="00586758" w:rsidRDefault="00586758" w14:paraId="49DB7CF0" w14:textId="77777777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i/>
                <w:iCs/>
                <w:color w:val="B4B2A9"/>
              </w:rPr>
              <w:t>En [territorio], [actores afectados] enfrentan [problema ambiental] causado por [causas principales], lo que genera [impacto], con urgencia [nivel] porque [razón]…</w:t>
            </w:r>
          </w:p>
          <w:p w:rsidRPr="000062B8" w:rsidR="00586758" w:rsidRDefault="00586758" w14:paraId="0454D769" w14:textId="77777777">
            <w:pPr>
              <w:pBdr>
                <w:bottom w:val="single" w:color="D3D1C7" w:sz="1" w:space="0"/>
              </w:pBdr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RDefault="00586758" w14:paraId="45D890EA" w14:textId="77777777">
            <w:pPr>
              <w:pBdr>
                <w:bottom w:val="single" w:color="D3D1C7" w:sz="1" w:space="0"/>
              </w:pBdr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RDefault="00586758" w14:paraId="203C3C93" w14:textId="77777777">
            <w:pPr>
              <w:pBdr>
                <w:bottom w:val="single" w:color="D3D1C7" w:sz="1" w:space="0"/>
              </w:pBdr>
              <w:rPr>
                <w:rFonts w:ascii="Calibri" w:hAnsi="Calibri" w:cs="Calibri"/>
                <w:sz w:val="24"/>
                <w:szCs w:val="24"/>
              </w:rPr>
            </w:pPr>
          </w:p>
          <w:p w:rsidRPr="000062B8" w:rsidR="00586758" w:rsidRDefault="00586758" w14:paraId="41EC8588" w14:textId="77777777">
            <w:pPr>
              <w:pBdr>
                <w:left w:val="single" w:color="D3D1C7" w:sz="6" w:space="0"/>
              </w:pBdr>
              <w:spacing w:before="80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0062B8">
              <w:rPr>
                <w:rFonts w:ascii="Calibri" w:hAnsi="Calibri" w:cs="Calibri"/>
                <w:i/>
                <w:iCs/>
                <w:color w:val="888780"/>
                <w:sz w:val="20"/>
                <w:szCs w:val="20"/>
              </w:rPr>
              <w:t>Tip: si no hay acuerdo en la definición, es una señal de que el mapeo de perspectivas necesita más trabajo. Vuelve a la primera fila.</w:t>
            </w:r>
          </w:p>
        </w:tc>
      </w:tr>
    </w:tbl>
    <w:p w:rsidR="00487A3E" w:rsidRDefault="00487A3E" w14:paraId="7E0A1E80" w14:textId="77777777"/>
    <w:sectPr w:rsidR="00487A3E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C29"/>
    <w:multiLevelType w:val="hybridMultilevel"/>
    <w:tmpl w:val="618C9522"/>
    <w:lvl w:ilvl="0" w:tplc="A8AE85DC">
      <w:start w:val="1"/>
      <w:numFmt w:val="bullet"/>
      <w:lvlText w:val="●"/>
      <w:lvlJc w:val="left"/>
      <w:pPr>
        <w:ind w:left="720" w:hanging="360"/>
      </w:pPr>
    </w:lvl>
    <w:lvl w:ilvl="1" w:tplc="B020287C">
      <w:start w:val="1"/>
      <w:numFmt w:val="bullet"/>
      <w:lvlText w:val="○"/>
      <w:lvlJc w:val="left"/>
      <w:pPr>
        <w:ind w:left="1440" w:hanging="360"/>
      </w:pPr>
    </w:lvl>
    <w:lvl w:ilvl="2" w:tplc="6FF43D50">
      <w:start w:val="1"/>
      <w:numFmt w:val="bullet"/>
      <w:lvlText w:val="■"/>
      <w:lvlJc w:val="left"/>
      <w:pPr>
        <w:ind w:left="2160" w:hanging="360"/>
      </w:pPr>
    </w:lvl>
    <w:lvl w:ilvl="3" w:tplc="91526362">
      <w:start w:val="1"/>
      <w:numFmt w:val="bullet"/>
      <w:lvlText w:val="●"/>
      <w:lvlJc w:val="left"/>
      <w:pPr>
        <w:ind w:left="2880" w:hanging="360"/>
      </w:pPr>
    </w:lvl>
    <w:lvl w:ilvl="4" w:tplc="3050C2F8">
      <w:start w:val="1"/>
      <w:numFmt w:val="bullet"/>
      <w:lvlText w:val="○"/>
      <w:lvlJc w:val="left"/>
      <w:pPr>
        <w:ind w:left="3600" w:hanging="360"/>
      </w:pPr>
    </w:lvl>
    <w:lvl w:ilvl="5" w:tplc="472A9038">
      <w:start w:val="1"/>
      <w:numFmt w:val="bullet"/>
      <w:lvlText w:val="■"/>
      <w:lvlJc w:val="left"/>
      <w:pPr>
        <w:ind w:left="4320" w:hanging="360"/>
      </w:pPr>
    </w:lvl>
    <w:lvl w:ilvl="6" w:tplc="262EFDCE">
      <w:start w:val="1"/>
      <w:numFmt w:val="bullet"/>
      <w:lvlText w:val="●"/>
      <w:lvlJc w:val="left"/>
      <w:pPr>
        <w:ind w:left="5040" w:hanging="360"/>
      </w:pPr>
    </w:lvl>
    <w:lvl w:ilvl="7" w:tplc="886E8CFA">
      <w:start w:val="1"/>
      <w:numFmt w:val="bullet"/>
      <w:lvlText w:val="●"/>
      <w:lvlJc w:val="left"/>
      <w:pPr>
        <w:ind w:left="5760" w:hanging="360"/>
      </w:pPr>
    </w:lvl>
    <w:lvl w:ilvl="8" w:tplc="BD60A33A">
      <w:start w:val="1"/>
      <w:numFmt w:val="bullet"/>
      <w:lvlText w:val="●"/>
      <w:lvlJc w:val="left"/>
      <w:pPr>
        <w:ind w:left="6480" w:hanging="360"/>
      </w:pPr>
    </w:lvl>
  </w:abstractNum>
  <w:num w:numId="1" w16cid:durableId="1859930713">
    <w:abstractNumId w:val="0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5F"/>
    <w:rsid w:val="000062B8"/>
    <w:rsid w:val="00341E9F"/>
    <w:rsid w:val="003F4E26"/>
    <w:rsid w:val="00487A3E"/>
    <w:rsid w:val="005659DE"/>
    <w:rsid w:val="00586758"/>
    <w:rsid w:val="00A55E3E"/>
    <w:rsid w:val="00CA1F5F"/>
    <w:rsid w:val="00E9060D"/>
    <w:rsid w:val="01AE0779"/>
    <w:rsid w:val="0864730E"/>
    <w:rsid w:val="1362EADE"/>
    <w:rsid w:val="1F605527"/>
    <w:rsid w:val="2AB6D19F"/>
    <w:rsid w:val="2B064BD8"/>
    <w:rsid w:val="31826B2C"/>
    <w:rsid w:val="3A2A0434"/>
    <w:rsid w:val="50CF065F"/>
    <w:rsid w:val="53330D99"/>
    <w:rsid w:val="6226BF1A"/>
    <w:rsid w:val="6B193E17"/>
    <w:rsid w:val="7465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CEE7"/>
  <w15:docId w15:val="{4E97889F-DFBE-4B09-87AE-A34B135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Textoennegrita1" w:customStyle="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styleId="TextonotaalfinalCar" w:customStyle="1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Revisin">
    <w:name w:val="Revision"/>
    <w:hidden/>
    <w:uiPriority w:val="99"/>
    <w:semiHidden/>
    <w:rsid w:val="003F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Alisson Acosta</lastModifiedBy>
  <revision>9</revision>
  <dcterms:created xsi:type="dcterms:W3CDTF">2026-04-28T16:48:00.0000000Z</dcterms:created>
  <dcterms:modified xsi:type="dcterms:W3CDTF">2026-05-11T15:17:45.2813216Z</dcterms:modified>
</coreProperties>
</file>